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4DB4" w14:textId="77777777" w:rsidR="00A037D8" w:rsidRDefault="00A037D8" w:rsidP="00397C69">
      <w:pPr>
        <w:spacing w:after="100" w:afterAutospacing="1" w:line="360" w:lineRule="auto"/>
        <w:jc w:val="center"/>
      </w:pPr>
      <w:r>
        <w:t>IN THE CIRCUIT COURT OF THE _____ JUDICIAL DISTRICT</w:t>
      </w:r>
    </w:p>
    <w:p w14:paraId="5C0CAD95" w14:textId="77777777" w:rsidR="00A037D8" w:rsidRDefault="00A037D8" w:rsidP="00397C69">
      <w:pPr>
        <w:spacing w:after="100" w:afterAutospacing="1" w:line="360" w:lineRule="auto"/>
        <w:contextualSpacing/>
        <w:jc w:val="center"/>
      </w:pPr>
      <w:r>
        <w:t>OF __________________ COUNTY, MISSISSIPPI</w:t>
      </w:r>
    </w:p>
    <w:p w14:paraId="6D6C19FF" w14:textId="77777777" w:rsidR="00A037D8" w:rsidRDefault="00A037D8" w:rsidP="00397C69">
      <w:pPr>
        <w:spacing w:after="100" w:afterAutospacing="1" w:line="360" w:lineRule="auto"/>
        <w:contextualSpacing/>
        <w:jc w:val="center"/>
      </w:pPr>
    </w:p>
    <w:p w14:paraId="672E48EA" w14:textId="1F978A59" w:rsidR="00A037D8" w:rsidRDefault="00A037D8" w:rsidP="00397C69">
      <w:pPr>
        <w:spacing w:after="100" w:afterAutospacing="1" w:line="360" w:lineRule="auto"/>
        <w:contextualSpacing/>
      </w:pPr>
      <w:r>
        <w:t>STATE OF MISSISSIPPI</w:t>
      </w:r>
      <w:ins w:id="0" w:author="Amanda Gugliano" w:date="2024-07-29T08:15:00Z">
        <w:r w:rsidR="00D04993">
          <w:t xml:space="preserve"> </w:t>
        </w:r>
      </w:ins>
    </w:p>
    <w:p w14:paraId="75B02DD1" w14:textId="77777777" w:rsidR="00A037D8" w:rsidRDefault="00A037D8" w:rsidP="00397C69">
      <w:pPr>
        <w:spacing w:after="100" w:afterAutospacing="1" w:line="360" w:lineRule="auto"/>
        <w:contextualSpacing/>
      </w:pPr>
      <w:r>
        <w:t>VS.</w:t>
      </w:r>
    </w:p>
    <w:p w14:paraId="02DAB1F3" w14:textId="77777777" w:rsidR="00A037D8" w:rsidRDefault="00A037D8" w:rsidP="00397C69">
      <w:pPr>
        <w:spacing w:after="100" w:afterAutospacing="1" w:line="360" w:lineRule="auto"/>
        <w:contextualSpacing/>
      </w:pPr>
      <w:r>
        <w:t>_____________________</w:t>
      </w:r>
      <w:r>
        <w:tab/>
      </w:r>
      <w:r>
        <w:tab/>
      </w:r>
      <w:r>
        <w:tab/>
      </w:r>
      <w:r>
        <w:tab/>
      </w:r>
      <w:r>
        <w:tab/>
        <w:t>CAUSE NO(S).________________</w:t>
      </w:r>
    </w:p>
    <w:p w14:paraId="1AE9770B" w14:textId="77777777" w:rsidR="00A037D8" w:rsidRDefault="00A037D8" w:rsidP="00397C69">
      <w:pPr>
        <w:spacing w:after="100" w:afterAutospacing="1" w:line="360" w:lineRule="auto"/>
        <w:contextualSpacing/>
        <w:jc w:val="center"/>
      </w:pPr>
    </w:p>
    <w:p w14:paraId="0988AA95" w14:textId="77777777" w:rsidR="00A037D8" w:rsidRDefault="00A037D8" w:rsidP="00397C69">
      <w:pPr>
        <w:spacing w:after="100" w:afterAutospacing="1" w:line="360" w:lineRule="auto"/>
        <w:contextualSpacing/>
        <w:jc w:val="center"/>
      </w:pPr>
      <w:r>
        <w:t>ORDER FOR MENTAL EVALUATION AND TREATMENT</w:t>
      </w:r>
    </w:p>
    <w:p w14:paraId="4EB8EE63" w14:textId="36D4FE67" w:rsidR="00782B02" w:rsidRPr="00553FAD" w:rsidRDefault="00A037D8" w:rsidP="00782B02">
      <w:pPr>
        <w:spacing w:line="480" w:lineRule="auto"/>
        <w:jc w:val="both"/>
        <w:rPr>
          <w:ins w:id="1" w:author="Amanda Gugliano" w:date="2024-07-16T14:50:00Z"/>
        </w:rPr>
      </w:pPr>
      <w:r>
        <w:tab/>
      </w:r>
      <w:r w:rsidR="00397C69">
        <w:t xml:space="preserve">This cause having come before the Court on issues regarding the potential mental status of the Defendant, </w:t>
      </w:r>
      <w:ins w:id="2" w:author="Amanda Gugliano" w:date="2024-07-29T08:45:00Z">
        <w:r w:rsidR="00E00AC3">
          <w:t xml:space="preserve">who is charged with Capital Murder, </w:t>
        </w:r>
      </w:ins>
      <w:r w:rsidR="00397C69">
        <w:t xml:space="preserve">and the Court, in accordance with all applicable laws and rules, does hereby find that there is </w:t>
      </w:r>
      <w:r w:rsidR="00397C69" w:rsidRPr="004A2D69">
        <w:rPr>
          <w:rFonts w:ascii="TimesNewRoman" w:hAnsi="TimesNewRoman" w:cs="TimesNewRoman"/>
        </w:rPr>
        <w:t xml:space="preserve">reasonable ground to believe that the </w:t>
      </w:r>
      <w:r w:rsidR="00397C69">
        <w:rPr>
          <w:rFonts w:ascii="TimesNewRoman" w:hAnsi="TimesNewRoman" w:cs="TimesNewRoman"/>
        </w:rPr>
        <w:t xml:space="preserve">Defendant is </w:t>
      </w:r>
      <w:r w:rsidR="00397C69" w:rsidRPr="004A2D69">
        <w:rPr>
          <w:rFonts w:ascii="TimesNewRoman" w:hAnsi="TimesNewRoman" w:cs="TimesNewRoman"/>
        </w:rPr>
        <w:t>incompetent to stand trial</w:t>
      </w:r>
      <w:ins w:id="3" w:author="Amanda Gugliano" w:date="2024-07-29T08:44:00Z">
        <w:r w:rsidR="00E00AC3">
          <w:rPr>
            <w:rFonts w:ascii="TimesNewRoman" w:hAnsi="TimesNewRoman" w:cs="TimesNewRoman"/>
          </w:rPr>
          <w:t xml:space="preserve">, </w:t>
        </w:r>
        <w:r w:rsidR="00E00AC3">
          <w:t>has raised or may raise an Insanity Defense</w:t>
        </w:r>
      </w:ins>
      <w:ins w:id="4" w:author="Amanda Gugliano" w:date="2024-07-29T08:50:00Z">
        <w:r w:rsidR="00E00AC3">
          <w:t>,</w:t>
        </w:r>
      </w:ins>
      <w:r w:rsidR="00397C69">
        <w:t xml:space="preserve"> and</w:t>
      </w:r>
      <w:ins w:id="5" w:author="Amanda Gugliano" w:date="2024-07-29T08:42:00Z">
        <w:r w:rsidR="00E00AC3">
          <w:t>/or</w:t>
        </w:r>
      </w:ins>
      <w:ins w:id="6" w:author="Amanda Gugliano" w:date="2024-07-29T08:50:00Z">
        <w:r w:rsidR="00E00AC3">
          <w:t xml:space="preserve"> </w:t>
        </w:r>
      </w:ins>
      <w:ins w:id="7" w:author="Amanda Gugliano" w:date="2024-07-29T08:51:00Z">
        <w:r w:rsidR="00E00AC3">
          <w:t>may have an intellectual disability</w:t>
        </w:r>
      </w:ins>
      <w:ins w:id="8" w:author="Amanda Gugliano" w:date="2024-07-29T08:43:00Z">
        <w:r w:rsidR="00E00AC3">
          <w:t xml:space="preserve"> and</w:t>
        </w:r>
      </w:ins>
      <w:r w:rsidR="00397C69">
        <w:t xml:space="preserve"> does therefore order in accordance with MRCrP 12.2</w:t>
      </w:r>
      <w:del w:id="9" w:author="Amanda Gugliano" w:date="2024-07-29T08:52:00Z">
        <w:r w:rsidR="00397C69" w:rsidDel="006336DE">
          <w:delText>(a)</w:delText>
        </w:r>
      </w:del>
      <w:r w:rsidR="00397C69">
        <w:t xml:space="preserve"> that Defendant undergo a mental evaluation </w:t>
      </w:r>
      <w:ins w:id="10" w:author="Amanda Gugliano" w:date="2024-07-29T08:42:00Z">
        <w:r w:rsidR="00E00AC3">
          <w:t xml:space="preserve">by </w:t>
        </w:r>
      </w:ins>
      <w:ins w:id="11" w:author="Amanda Gugliano" w:date="2024-07-16T14:50:00Z">
        <w:r w:rsidR="00782B02">
          <w:t>any psychiatrist or psychologist who has been certified to complete</w:t>
        </w:r>
      </w:ins>
      <w:ins w:id="12" w:author="Amanda Gugliano" w:date="2024-07-29T08:52:00Z">
        <w:r w:rsidR="006336DE">
          <w:t xml:space="preserve"> Capital </w:t>
        </w:r>
      </w:ins>
      <w:ins w:id="13" w:author="Amanda Gugliano" w:date="2024-07-29T08:53:00Z">
        <w:r w:rsidR="006336DE">
          <w:t>Murder</w:t>
        </w:r>
      </w:ins>
      <w:ins w:id="14" w:author="Amanda Gugliano" w:date="2024-07-16T14:50:00Z">
        <w:r w:rsidR="00782B02">
          <w:t xml:space="preserve"> evaluations by the Mississippi Department of Mental Health</w:t>
        </w:r>
        <w:r w:rsidR="00782B02" w:rsidRPr="00553FAD">
          <w:t>.</w:t>
        </w:r>
      </w:ins>
    </w:p>
    <w:p w14:paraId="56137465" w14:textId="279E3A1C" w:rsidR="00397C69" w:rsidDel="00782B02" w:rsidRDefault="00397C69" w:rsidP="00782B02">
      <w:pPr>
        <w:spacing w:after="100" w:afterAutospacing="1" w:line="360" w:lineRule="auto"/>
        <w:contextualSpacing/>
        <w:rPr>
          <w:del w:id="15" w:author="Amanda Gugliano" w:date="2024-07-16T14:50:00Z"/>
        </w:rPr>
      </w:pPr>
      <w:del w:id="16" w:author="Amanda Gugliano" w:date="2024-07-16T14:50:00Z">
        <w:r w:rsidDel="00782B02">
          <w:delText>at the Mississippi State Hospital at Whitfield, Mississippi, or by such other competent psychiatrist or psychologist or evaluator that may be selected or allowed by the Court.</w:delText>
        </w:r>
      </w:del>
    </w:p>
    <w:p w14:paraId="5B04C87B" w14:textId="436529F9" w:rsidR="00293313" w:rsidRDefault="00293313" w:rsidP="00782B02">
      <w:pPr>
        <w:spacing w:after="0" w:line="360" w:lineRule="auto"/>
      </w:pPr>
    </w:p>
    <w:p w14:paraId="50F31236" w14:textId="23D91A30" w:rsidR="00A037D8" w:rsidRDefault="00A037D8" w:rsidP="00397C69">
      <w:pPr>
        <w:spacing w:after="100" w:afterAutospacing="1" w:line="360" w:lineRule="auto"/>
        <w:contextualSpacing/>
      </w:pPr>
      <w:r>
        <w:tab/>
        <w:t xml:space="preserve">IT IS, THEREFORE, ORDERED AND ADJUDGED, that the </w:t>
      </w:r>
      <w:del w:id="17" w:author="Cynthia Miller" w:date="2024-07-29T10:01:00Z">
        <w:r w:rsidDel="0084022E">
          <w:delText>d</w:delText>
        </w:r>
      </w:del>
      <w:ins w:id="18" w:author="Cynthia Miller" w:date="2024-07-29T10:01:00Z">
        <w:r w:rsidR="0084022E">
          <w:t>D</w:t>
        </w:r>
      </w:ins>
      <w:r>
        <w:t xml:space="preserve">efendant, ____________, be given a mental evaluation </w:t>
      </w:r>
      <w:proofErr w:type="gramStart"/>
      <w:r>
        <w:t>at the earliest possible date</w:t>
      </w:r>
      <w:proofErr w:type="gramEnd"/>
      <w:r>
        <w:t xml:space="preserve">, for the purpose of evaluating, </w:t>
      </w:r>
    </w:p>
    <w:p w14:paraId="180E9097" w14:textId="495466D1" w:rsidR="00A037D8" w:rsidRDefault="00A037D8" w:rsidP="00397C69">
      <w:pPr>
        <w:spacing w:after="100" w:afterAutospacing="1" w:line="360" w:lineRule="auto"/>
        <w:contextualSpacing/>
      </w:pPr>
      <w:r>
        <w:t xml:space="preserve">(a) </w:t>
      </w:r>
      <w:r w:rsidR="00397C69">
        <w:t>Whether or not Defendant is mentally competent to stand trial or will likely become so within the foreseeable future</w:t>
      </w:r>
      <w:r>
        <w:t xml:space="preserve">; </w:t>
      </w:r>
    </w:p>
    <w:p w14:paraId="01CDA4B6" w14:textId="77777777" w:rsidR="00A037D8" w:rsidRDefault="00A037D8" w:rsidP="00397C69">
      <w:pPr>
        <w:spacing w:after="100" w:afterAutospacing="1" w:line="360" w:lineRule="auto"/>
        <w:contextualSpacing/>
      </w:pPr>
      <w:r>
        <w:lastRenderedPageBreak/>
        <w:t xml:space="preserve">(b) To describe his mental state at the time of the alleged offense(s) with respect to his ability to know the nature and quality of his alleged acts and to know the difference between right and wrong in relation to his alleged acts at that time; </w:t>
      </w:r>
    </w:p>
    <w:p w14:paraId="493481E7" w14:textId="07536C8C" w:rsidR="00A037D8" w:rsidRDefault="00A037D8" w:rsidP="00397C69">
      <w:pPr>
        <w:spacing w:after="100" w:afterAutospacing="1" w:line="360" w:lineRule="auto"/>
        <w:contextualSpacing/>
      </w:pPr>
      <w:r>
        <w:t>(c) Any mitigating circumstances; especially whether the offense with which the defendant is charged was committed while he was under the influence of extreme mental or emotional disturbance; and whether his capacity to appreciate the criminality of his conduct or to conform his conduct to the requirements of the law was substantially impaired;</w:t>
      </w:r>
      <w:ins w:id="19" w:author="Amanda Gugliano" w:date="2024-07-29T08:53:00Z">
        <w:r w:rsidR="006336DE">
          <w:t xml:space="preserve"> and</w:t>
        </w:r>
      </w:ins>
      <w:r>
        <w:t xml:space="preserve"> </w:t>
      </w:r>
    </w:p>
    <w:p w14:paraId="7E686610" w14:textId="4FF0B63B" w:rsidR="00A037D8" w:rsidDel="006336DE" w:rsidRDefault="00A037D8" w:rsidP="00397C69">
      <w:pPr>
        <w:spacing w:after="100" w:afterAutospacing="1" w:line="360" w:lineRule="auto"/>
        <w:contextualSpacing/>
        <w:rPr>
          <w:del w:id="20" w:author="Amanda Gugliano" w:date="2024-07-29T08:53:00Z"/>
        </w:rPr>
      </w:pPr>
      <w:del w:id="21" w:author="Amanda Gugliano" w:date="2024-07-29T08:53:00Z">
        <w:r w:rsidDel="006336DE">
          <w:delText>(d) His capacity to understand and to knowingly, intelligently and voluntarily waive or assert his constitutional rights at the time of his statement(s) to police; and</w:delText>
        </w:r>
      </w:del>
    </w:p>
    <w:p w14:paraId="06208148" w14:textId="40522745" w:rsidR="00A037D8" w:rsidRDefault="00A037D8" w:rsidP="00397C69">
      <w:pPr>
        <w:spacing w:after="100" w:afterAutospacing="1" w:line="360" w:lineRule="auto"/>
        <w:contextualSpacing/>
      </w:pPr>
      <w:r>
        <w:t>(</w:t>
      </w:r>
      <w:ins w:id="22" w:author="Amanda Gugliano" w:date="2024-07-29T08:53:00Z">
        <w:r w:rsidR="006336DE">
          <w:t>d</w:t>
        </w:r>
      </w:ins>
      <w:del w:id="23" w:author="Amanda Gugliano" w:date="2024-07-29T08:53:00Z">
        <w:r w:rsidDel="006336DE">
          <w:delText>e</w:delText>
        </w:r>
      </w:del>
      <w:r>
        <w:t xml:space="preserve">) Whether he is </w:t>
      </w:r>
      <w:ins w:id="24" w:author="Amanda Gugliano" w:date="2024-07-29T08:54:00Z">
        <w:r w:rsidR="006336DE">
          <w:t>intellectually disabled</w:t>
        </w:r>
      </w:ins>
      <w:del w:id="25" w:author="Amanda Gugliano" w:date="2024-07-29T08:54:00Z">
        <w:r w:rsidDel="006336DE">
          <w:delText>mentally retarded</w:delText>
        </w:r>
      </w:del>
      <w:r>
        <w:t xml:space="preserve"> as defined in Atkins v. Virginia, 536 U.S. 304, 122 S. Ct. 2242, 153 </w:t>
      </w:r>
      <w:proofErr w:type="spellStart"/>
      <w:r>
        <w:t>L.Ed</w:t>
      </w:r>
      <w:proofErr w:type="spellEnd"/>
      <w:r>
        <w:t>. 2d 335 (2002), and Chase v State, 873. So. 2d 1013 (Miss. 2004).</w:t>
      </w:r>
    </w:p>
    <w:p w14:paraId="280C583C" w14:textId="77777777" w:rsidR="00A037D8" w:rsidRDefault="00A037D8" w:rsidP="00397C69">
      <w:pPr>
        <w:spacing w:after="100" w:afterAutospacing="1" w:line="360" w:lineRule="auto"/>
        <w:contextualSpacing/>
      </w:pPr>
      <w:r>
        <w:tab/>
      </w:r>
    </w:p>
    <w:p w14:paraId="144C09CF" w14:textId="28DA6105" w:rsidR="00397C69" w:rsidRDefault="00293313" w:rsidP="00397C69">
      <w:pPr>
        <w:spacing w:line="360" w:lineRule="auto"/>
        <w:ind w:firstLine="720"/>
      </w:pPr>
      <w:r>
        <w:t xml:space="preserve">IT IS ORDERED that a written report on all issues referenced in this order be issued in compliance with MRCrP 12.3(c) and furnished to the Circuit Clerk, or if the Circuit Clerk does not yet have this case docketed then to this Court, for provision to the Court and counsel in accordance with </w:t>
      </w:r>
      <w:proofErr w:type="spellStart"/>
      <w:r>
        <w:t>MRCrP</w:t>
      </w:r>
      <w:proofErr w:type="spellEnd"/>
      <w:r>
        <w:t xml:space="preserve"> 12.4(a)</w:t>
      </w:r>
      <w:ins w:id="26" w:author="Cynthia Miller" w:date="2025-04-22T15:08:00Z">
        <w:r w:rsidR="005C05F5">
          <w:t>,</w:t>
        </w:r>
      </w:ins>
      <w:ins w:id="27" w:author="Cynthia Miller" w:date="2025-04-22T15:05:00Z">
        <w:r w:rsidR="008F2E89">
          <w:t xml:space="preserve"> and to MSH Forensic Services</w:t>
        </w:r>
      </w:ins>
      <w:r>
        <w:t xml:space="preserve">. </w:t>
      </w:r>
      <w:r w:rsidR="00397C69">
        <w:t xml:space="preserve">To the extent deemed medically or psychologically necessary in order to formulate opinions on the issues in question, the Mississippi State Hospital is authorized to admit the Defendant and conduct the necessary investigation, evaluation, treatment, testing, and evaluation processes in accordance with MRCrP 12.3, if such can be reasonably accommodated. If and while the defendant is at the Mississippi State Hospital for such purposes, the Defendant is to receive and undergo any and all medically and psychologically necessary treatment, testing, and evaluation processes, whether the Defendant shall consent to such or not, and authorization for such is hereby specifically given and confirmed. </w:t>
      </w:r>
    </w:p>
    <w:p w14:paraId="2E29E41A" w14:textId="77777777" w:rsidR="00397C69" w:rsidRPr="00397C69" w:rsidRDefault="00A037D8" w:rsidP="00397C69">
      <w:pPr>
        <w:spacing w:line="360" w:lineRule="auto"/>
        <w:rPr>
          <w:rFonts w:eastAsia="Times New Roman"/>
        </w:rPr>
      </w:pPr>
      <w:r>
        <w:tab/>
      </w:r>
      <w:r w:rsidR="00397C69" w:rsidRPr="00397C69">
        <w:rPr>
          <w:rFonts w:eastAsia="Times New Roman"/>
        </w:rPr>
        <w:t xml:space="preserve">IT IS FURTHER ORDERED that any medical, psychiatric, psychological, educational, dependency/addiction, and employment privileges of the Defendant are waived to the extent necessary to fulfill the purposes and directives of this order, and any and all records of the Defendant that may be potentially relevant to the evaluation of Defendant are hereby ordered and </w:t>
      </w:r>
      <w:r w:rsidR="00397C69" w:rsidRPr="00397C69">
        <w:rPr>
          <w:rFonts w:eastAsia="Times New Roman"/>
        </w:rPr>
        <w:lastRenderedPageBreak/>
        <w:t>directed to be obtained, released, and provided to the staff of Forensic Services of Mississippi State Hospital at Whitfield or such other facility or evaluator as may be designated or allowed by the Court, to aid and assist in said evaluation and/or treatment of the defendant.</w:t>
      </w:r>
    </w:p>
    <w:p w14:paraId="4C096F05" w14:textId="77E17FDF" w:rsidR="00293313" w:rsidRDefault="00A037D8" w:rsidP="00397C69">
      <w:pPr>
        <w:spacing w:after="100" w:afterAutospacing="1" w:line="360" w:lineRule="auto"/>
        <w:contextualSpacing/>
      </w:pPr>
      <w:r>
        <w:tab/>
      </w:r>
      <w:r w:rsidR="00293313">
        <w:t>IT IS FURTHER ORDERED that counsel and jail officials shall promptly prepare and furnish to the evaluating professional (and/or their staff) the following:</w:t>
      </w:r>
    </w:p>
    <w:p w14:paraId="20F4E1DE" w14:textId="77777777" w:rsidR="00293313" w:rsidRDefault="00293313" w:rsidP="00397C69">
      <w:pPr>
        <w:widowControl w:val="0"/>
        <w:numPr>
          <w:ilvl w:val="0"/>
          <w:numId w:val="1"/>
        </w:numPr>
        <w:autoSpaceDE w:val="0"/>
        <w:autoSpaceDN w:val="0"/>
        <w:adjustRightInd w:val="0"/>
        <w:spacing w:after="100" w:afterAutospacing="1" w:line="360" w:lineRule="auto"/>
      </w:pPr>
      <w:r>
        <w:t>A copy of this order and any and all related motion(s), exhibit(s) and materials;</w:t>
      </w:r>
    </w:p>
    <w:p w14:paraId="6D89CD53" w14:textId="7F266945" w:rsidR="00293313" w:rsidRDefault="00293313" w:rsidP="00397C69">
      <w:pPr>
        <w:widowControl w:val="0"/>
        <w:numPr>
          <w:ilvl w:val="0"/>
          <w:numId w:val="1"/>
        </w:numPr>
        <w:autoSpaceDE w:val="0"/>
        <w:autoSpaceDN w:val="0"/>
        <w:adjustRightInd w:val="0"/>
        <w:spacing w:after="100" w:afterAutospacing="1" w:line="360" w:lineRule="auto"/>
      </w:pPr>
      <w:r>
        <w:t xml:space="preserve">Information concerning the alleged crime(s), </w:t>
      </w:r>
      <w:proofErr w:type="gramStart"/>
      <w:r>
        <w:t>including:</w:t>
      </w:r>
      <w:proofErr w:type="gramEnd"/>
      <w:r>
        <w:t xml:space="preserve"> </w:t>
      </w:r>
      <w:ins w:id="28" w:author="Alicia Dugan" w:date="2025-01-23T09:03:00Z">
        <w:r w:rsidR="00B55232">
          <w:t xml:space="preserve">Available </w:t>
        </w:r>
      </w:ins>
      <w:r>
        <w:t>Discovery Materials</w:t>
      </w:r>
      <w:del w:id="29" w:author="Alicia Dugan" w:date="2025-01-23T09:03:00Z">
        <w:r w:rsidDel="00B55232">
          <w:delText>;</w:delText>
        </w:r>
      </w:del>
      <w:ins w:id="30" w:author="Alicia Dugan" w:date="2025-01-23T09:04:00Z">
        <w:r w:rsidR="00B55232">
          <w:t xml:space="preserve">, such as </w:t>
        </w:r>
      </w:ins>
      <w:del w:id="31" w:author="Alicia Dugan" w:date="2025-01-23T09:04:00Z">
        <w:r w:rsidDel="00B55232">
          <w:delText xml:space="preserve"> </w:delText>
        </w:r>
      </w:del>
      <w:r>
        <w:t>Indictment; name(s) of the charge(s); date(s); accounts of the alleged crime(s) including investigators' report(s); arrest report(s); any statements made by witnesses, victims, and Defendant; and all relevant medical/psychiatric/psychological records, and all educational and Court (including Youth Court) and employment records;</w:t>
      </w:r>
    </w:p>
    <w:p w14:paraId="5A96D486" w14:textId="77777777" w:rsidR="00293313" w:rsidRDefault="00293313" w:rsidP="00397C69">
      <w:pPr>
        <w:widowControl w:val="0"/>
        <w:numPr>
          <w:ilvl w:val="0"/>
          <w:numId w:val="1"/>
        </w:numPr>
        <w:autoSpaceDE w:val="0"/>
        <w:autoSpaceDN w:val="0"/>
        <w:adjustRightInd w:val="0"/>
        <w:spacing w:after="100" w:afterAutospacing="1" w:line="360" w:lineRule="auto"/>
      </w:pPr>
      <w:r>
        <w:t>A copy of the report and file of any psychiatric/psychological expert providing any previous opinion or evaluation of the Defendant;</w:t>
      </w:r>
    </w:p>
    <w:p w14:paraId="6763FDC2" w14:textId="4DDD83E4" w:rsidR="00293313" w:rsidRDefault="00293313" w:rsidP="00397C69">
      <w:pPr>
        <w:spacing w:after="100" w:afterAutospacing="1" w:line="360" w:lineRule="auto"/>
      </w:pPr>
      <w:r>
        <w:t xml:space="preserve">    (</w:t>
      </w:r>
      <w:ins w:id="32" w:author="Amanda Gugliano" w:date="2024-07-29T08:55:00Z">
        <w:r w:rsidR="006336DE">
          <w:t>4</w:t>
        </w:r>
      </w:ins>
      <w:del w:id="33" w:author="Amanda Gugliano" w:date="2024-07-29T08:55:00Z">
        <w:r w:rsidDel="006336DE">
          <w:delText>5</w:delText>
        </w:r>
      </w:del>
      <w:r>
        <w:t xml:space="preserve">)  A statement from a jail representative describing the Defendant's behavior in jail, and copies of any and all jail records relating to behavior, status, incidents, treatment, and medication during Defendant’s period of </w:t>
      </w:r>
      <w:proofErr w:type="gramStart"/>
      <w:r>
        <w:t>incarceration;</w:t>
      </w:r>
      <w:proofErr w:type="gramEnd"/>
    </w:p>
    <w:p w14:paraId="020AD698" w14:textId="74A2E441" w:rsidR="00293313" w:rsidRDefault="00293313" w:rsidP="00397C69">
      <w:pPr>
        <w:spacing w:after="100" w:afterAutospacing="1" w:line="360" w:lineRule="auto"/>
      </w:pPr>
      <w:r>
        <w:t xml:space="preserve">    (</w:t>
      </w:r>
      <w:ins w:id="34" w:author="Amanda Gugliano" w:date="2024-07-29T08:55:00Z">
        <w:r w:rsidR="006336DE">
          <w:t>5</w:t>
        </w:r>
      </w:ins>
      <w:del w:id="35" w:author="Amanda Gugliano" w:date="2024-07-29T08:55:00Z">
        <w:r w:rsidDel="006336DE">
          <w:delText>6</w:delText>
        </w:r>
      </w:del>
      <w:r>
        <w:t>)  A copy of the Defendant's prior local arrest record and N.C.I.C. or F.B.I. Identification report;</w:t>
      </w:r>
    </w:p>
    <w:p w14:paraId="74D733E5" w14:textId="206EE781" w:rsidR="00293313" w:rsidRDefault="00293313" w:rsidP="00397C69">
      <w:pPr>
        <w:spacing w:after="100" w:afterAutospacing="1" w:line="360" w:lineRule="auto"/>
      </w:pPr>
      <w:r>
        <w:t xml:space="preserve">    (</w:t>
      </w:r>
      <w:ins w:id="36" w:author="Amanda Gugliano" w:date="2024-07-29T08:55:00Z">
        <w:r w:rsidR="006336DE">
          <w:t>6</w:t>
        </w:r>
      </w:ins>
      <w:del w:id="37" w:author="Amanda Gugliano" w:date="2024-07-29T08:55:00Z">
        <w:r w:rsidDel="006336DE">
          <w:delText>7</w:delText>
        </w:r>
      </w:del>
      <w:r>
        <w:t>)  Names and contact information of at least two family members, teachers/employers, and/or friends who may provide a more detailed personal and social history of the Defendant.</w:t>
      </w:r>
    </w:p>
    <w:p w14:paraId="3C5F2F65" w14:textId="5C870280" w:rsidR="00397C69" w:rsidRDefault="00A037D8" w:rsidP="00397C69">
      <w:pPr>
        <w:spacing w:line="360" w:lineRule="auto"/>
        <w:ind w:left="240" w:firstLine="405"/>
      </w:pPr>
      <w:r>
        <w:tab/>
      </w:r>
      <w:r w:rsidR="00397C69">
        <w:t xml:space="preserve">IT IS FURTHER ORDERED that the Sheriff or his lawful Deputy shall transport the Defendant, upon notification and direction from Whitfield </w:t>
      </w:r>
      <w:del w:id="38" w:author="Amanda Gugliano" w:date="2024-07-29T08:56:00Z">
        <w:r w:rsidR="00397C69" w:rsidDel="006336DE">
          <w:delText xml:space="preserve">or such other facility </w:delText>
        </w:r>
      </w:del>
      <w:r w:rsidR="00397C69">
        <w:t xml:space="preserve">or </w:t>
      </w:r>
      <w:ins w:id="39" w:author="Amanda Gugliano" w:date="2024-07-29T08:56:00Z">
        <w:r w:rsidR="006336DE">
          <w:t xml:space="preserve">the assigned </w:t>
        </w:r>
      </w:ins>
      <w:r w:rsidR="00397C69">
        <w:t xml:space="preserve">evaluator as may be utilized, for all purposes related to this order, with all expenses related to this evaluation and </w:t>
      </w:r>
      <w:r w:rsidR="00397C69">
        <w:lastRenderedPageBreak/>
        <w:t>transport to be borne by the Treasury of this County.</w:t>
      </w:r>
      <w:ins w:id="40" w:author="Amanda Gugliano" w:date="2024-07-29T08:56:00Z">
        <w:r w:rsidR="006336DE">
          <w:t xml:space="preserve"> </w:t>
        </w:r>
      </w:ins>
      <w:ins w:id="41" w:author="Amanda Gugliano" w:date="2024-07-29T08:57:00Z">
        <w:r w:rsidR="006336DE">
          <w:t>The</w:t>
        </w:r>
      </w:ins>
      <w:ins w:id="42" w:author="Amanda Gugliano" w:date="2024-07-29T08:58:00Z">
        <w:r w:rsidR="006336DE">
          <w:t xml:space="preserve"> </w:t>
        </w:r>
      </w:ins>
      <w:ins w:id="43" w:author="Amanda Gugliano" w:date="2024-07-29T08:57:00Z">
        <w:r w:rsidR="006336DE">
          <w:t xml:space="preserve">agreed upon rate </w:t>
        </w:r>
      </w:ins>
      <w:ins w:id="44" w:author="Amanda Gugliano" w:date="2024-07-29T08:58:00Z">
        <w:r w:rsidR="006336DE">
          <w:t xml:space="preserve">for this evaluation is </w:t>
        </w:r>
      </w:ins>
      <w:ins w:id="45" w:author="Amanda Gugliano" w:date="2024-07-29T08:57:00Z">
        <w:r w:rsidR="006336DE">
          <w:t>$250 per hour for</w:t>
        </w:r>
      </w:ins>
      <w:ins w:id="46" w:author="Amanda Gugliano" w:date="2024-07-29T08:58:00Z">
        <w:r w:rsidR="006336DE">
          <w:t xml:space="preserve"> a certified psychologist and $300 per hour for a certified psychiatrist. </w:t>
        </w:r>
      </w:ins>
      <w:ins w:id="47" w:author="Amanda Gugliano" w:date="2024-07-29T08:57:00Z">
        <w:r w:rsidR="006336DE">
          <w:t xml:space="preserve"> </w:t>
        </w:r>
      </w:ins>
    </w:p>
    <w:p w14:paraId="3F9DA499" w14:textId="2AAA1141" w:rsidR="00A037D8" w:rsidRDefault="00A037D8" w:rsidP="00397C69">
      <w:pPr>
        <w:spacing w:after="100" w:afterAutospacing="1" w:line="360" w:lineRule="auto"/>
        <w:contextualSpacing/>
      </w:pPr>
      <w:r>
        <w:tab/>
      </w:r>
    </w:p>
    <w:p w14:paraId="1DC05820" w14:textId="5964C31A" w:rsidR="00A037D8" w:rsidRDefault="00A037D8" w:rsidP="00293313">
      <w:pPr>
        <w:spacing w:after="100" w:afterAutospacing="1" w:line="360" w:lineRule="auto"/>
        <w:contextualSpacing/>
      </w:pPr>
      <w:r>
        <w:t>SO ORDERED, this the ____ day of ______________, 20___.</w:t>
      </w:r>
    </w:p>
    <w:p w14:paraId="77019598" w14:textId="77777777" w:rsidR="00A037D8" w:rsidRDefault="00A037D8" w:rsidP="00293313">
      <w:pPr>
        <w:spacing w:after="100" w:afterAutospacing="1" w:line="360" w:lineRule="auto"/>
        <w:contextualSpacing/>
      </w:pPr>
    </w:p>
    <w:p w14:paraId="12D4DD7C" w14:textId="77777777" w:rsidR="00A037D8" w:rsidRDefault="00A037D8" w:rsidP="00293313">
      <w:pPr>
        <w:spacing w:after="100" w:afterAutospacing="1" w:line="360" w:lineRule="auto"/>
        <w:contextualSpacing/>
      </w:pPr>
    </w:p>
    <w:p w14:paraId="0B419BDE" w14:textId="77777777" w:rsidR="00A037D8" w:rsidRDefault="00A037D8">
      <w:pPr>
        <w:spacing w:after="100" w:afterAutospacing="1" w:line="360" w:lineRule="auto"/>
        <w:contextualSpacing/>
        <w:jc w:val="right"/>
        <w:pPrChange w:id="48" w:author="Amanda Gugliano" w:date="2024-07-29T08:59:00Z">
          <w:pPr>
            <w:spacing w:after="100" w:afterAutospacing="1" w:line="360" w:lineRule="auto"/>
            <w:contextualSpacing/>
          </w:pPr>
        </w:pPrChange>
      </w:pPr>
      <w:r>
        <w:t>___________________________</w:t>
      </w:r>
    </w:p>
    <w:p w14:paraId="6F054181" w14:textId="77777777" w:rsidR="00A037D8" w:rsidRDefault="00A037D8">
      <w:pPr>
        <w:spacing w:after="100" w:afterAutospacing="1" w:line="360" w:lineRule="auto"/>
        <w:contextualSpacing/>
        <w:jc w:val="right"/>
        <w:pPrChange w:id="49" w:author="Amanda Gugliano" w:date="2024-07-29T08:59:00Z">
          <w:pPr>
            <w:spacing w:after="100" w:afterAutospacing="1" w:line="360" w:lineRule="auto"/>
            <w:contextualSpacing/>
          </w:pPr>
        </w:pPrChange>
      </w:pPr>
      <w:r>
        <w:t>Circuit Court Judge</w:t>
      </w:r>
    </w:p>
    <w:p w14:paraId="37AED1FF" w14:textId="77777777" w:rsidR="00A037D8" w:rsidRDefault="00A037D8" w:rsidP="00293313">
      <w:pPr>
        <w:spacing w:after="100" w:afterAutospacing="1" w:line="360" w:lineRule="auto"/>
        <w:contextualSpacing/>
      </w:pPr>
    </w:p>
    <w:p w14:paraId="48BAFF46" w14:textId="77777777" w:rsidR="00A037D8" w:rsidRDefault="00A037D8" w:rsidP="00293313">
      <w:pPr>
        <w:spacing w:after="100" w:afterAutospacing="1" w:line="360" w:lineRule="auto"/>
        <w:contextualSpacing/>
      </w:pPr>
    </w:p>
    <w:p w14:paraId="48DFFFE3" w14:textId="77777777" w:rsidR="00A037D8" w:rsidRDefault="00A037D8" w:rsidP="00293313">
      <w:pPr>
        <w:spacing w:after="100" w:afterAutospacing="1" w:line="360" w:lineRule="auto"/>
        <w:contextualSpacing/>
      </w:pPr>
    </w:p>
    <w:p w14:paraId="5468910A" w14:textId="77777777" w:rsidR="00A037D8" w:rsidRDefault="00A037D8" w:rsidP="00293313">
      <w:pPr>
        <w:spacing w:after="100" w:afterAutospacing="1" w:line="360" w:lineRule="auto"/>
        <w:contextualSpacing/>
      </w:pPr>
      <w:r>
        <w:t>___________________________</w:t>
      </w:r>
    </w:p>
    <w:p w14:paraId="4A9103D9" w14:textId="77777777" w:rsidR="00A037D8" w:rsidRDefault="00A037D8" w:rsidP="00293313">
      <w:pPr>
        <w:spacing w:after="100" w:afterAutospacing="1" w:line="360" w:lineRule="auto"/>
        <w:contextualSpacing/>
      </w:pPr>
      <w:r>
        <w:t>Attorney for the Defense</w:t>
      </w:r>
    </w:p>
    <w:p w14:paraId="384D8628" w14:textId="77777777" w:rsidR="00A037D8" w:rsidRDefault="00A037D8" w:rsidP="00293313">
      <w:pPr>
        <w:spacing w:after="100" w:afterAutospacing="1" w:line="360" w:lineRule="auto"/>
        <w:contextualSpacing/>
      </w:pPr>
    </w:p>
    <w:p w14:paraId="11207CB5" w14:textId="77777777" w:rsidR="00A037D8" w:rsidRDefault="00A037D8" w:rsidP="00293313">
      <w:pPr>
        <w:spacing w:after="100" w:afterAutospacing="1" w:line="360" w:lineRule="auto"/>
        <w:contextualSpacing/>
      </w:pPr>
    </w:p>
    <w:p w14:paraId="265CECDE" w14:textId="77777777" w:rsidR="00A037D8" w:rsidRDefault="00A037D8" w:rsidP="00293313">
      <w:pPr>
        <w:spacing w:after="100" w:afterAutospacing="1" w:line="360" w:lineRule="auto"/>
        <w:contextualSpacing/>
      </w:pPr>
    </w:p>
    <w:p w14:paraId="55F7D491" w14:textId="77777777" w:rsidR="00A037D8" w:rsidRDefault="00A037D8" w:rsidP="00293313">
      <w:pPr>
        <w:spacing w:after="100" w:afterAutospacing="1" w:line="360" w:lineRule="auto"/>
        <w:contextualSpacing/>
      </w:pPr>
      <w:r>
        <w:t>___________________________</w:t>
      </w:r>
    </w:p>
    <w:p w14:paraId="1FA2A94D" w14:textId="77777777" w:rsidR="00A037D8" w:rsidRPr="000C4073" w:rsidRDefault="00A037D8" w:rsidP="00293313">
      <w:pPr>
        <w:spacing w:after="100" w:afterAutospacing="1" w:line="360" w:lineRule="auto"/>
        <w:contextualSpacing/>
      </w:pPr>
      <w:r>
        <w:t>District Attorney</w:t>
      </w:r>
    </w:p>
    <w:sectPr w:rsidR="00A037D8" w:rsidRPr="000C4073" w:rsidSect="00F571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2CC4" w14:textId="77777777" w:rsidR="00ED0B5C" w:rsidRDefault="00ED0B5C" w:rsidP="00782B02">
      <w:pPr>
        <w:spacing w:after="0" w:line="240" w:lineRule="auto"/>
      </w:pPr>
      <w:r>
        <w:separator/>
      </w:r>
    </w:p>
  </w:endnote>
  <w:endnote w:type="continuationSeparator" w:id="0">
    <w:p w14:paraId="1E3E7209" w14:textId="77777777" w:rsidR="00ED0B5C" w:rsidRDefault="00ED0B5C" w:rsidP="0078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B925" w14:textId="77777777" w:rsidR="00ED0B5C" w:rsidRDefault="00ED0B5C" w:rsidP="00782B02">
      <w:pPr>
        <w:spacing w:after="0" w:line="240" w:lineRule="auto"/>
      </w:pPr>
      <w:r>
        <w:separator/>
      </w:r>
    </w:p>
  </w:footnote>
  <w:footnote w:type="continuationSeparator" w:id="0">
    <w:p w14:paraId="62939335" w14:textId="77777777" w:rsidR="00ED0B5C" w:rsidRDefault="00ED0B5C" w:rsidP="00782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1A46" w14:textId="2323647A" w:rsidR="00782B02" w:rsidRDefault="00782B02">
    <w:pPr>
      <w:pStyle w:val="Header"/>
      <w:rPr>
        <w:ins w:id="50" w:author="Amanda Gugliano" w:date="2024-07-16T14:43:00Z"/>
      </w:rPr>
    </w:pPr>
    <w:ins w:id="51" w:author="Amanda Gugliano" w:date="2024-07-16T14:43:00Z">
      <w:r>
        <w:rPr>
          <w:noProof/>
        </w:rPr>
        <mc:AlternateContent>
          <mc:Choice Requires="wps">
            <w:drawing>
              <wp:anchor distT="45720" distB="45720" distL="114300" distR="114300" simplePos="0" relativeHeight="251659264" behindDoc="0" locked="0" layoutInCell="1" allowOverlap="1" wp14:anchorId="1FD272CA" wp14:editId="4097B8F6">
                <wp:simplePos x="0" y="0"/>
                <wp:positionH relativeFrom="column">
                  <wp:posOffset>-450376</wp:posOffset>
                </wp:positionH>
                <wp:positionV relativeFrom="paragraph">
                  <wp:posOffset>136554</wp:posOffset>
                </wp:positionV>
                <wp:extent cx="6905625" cy="1078865"/>
                <wp:effectExtent l="0" t="0" r="28575" b="26035"/>
                <wp:wrapSquare wrapText="bothSides"/>
                <wp:docPr id="1147905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05625" cy="1078865"/>
                        </a:xfrm>
                        <a:prstGeom prst="rect">
                          <a:avLst/>
                        </a:prstGeom>
                        <a:solidFill>
                          <a:srgbClr val="FFFFFF"/>
                        </a:solidFill>
                        <a:ln w="9525">
                          <a:solidFill>
                            <a:srgbClr val="000000"/>
                          </a:solidFill>
                          <a:miter lim="800000"/>
                          <a:headEnd/>
                          <a:tailEnd/>
                        </a:ln>
                      </wps:spPr>
                      <wps:txbx>
                        <w:txbxContent>
                          <w:p w14:paraId="6E230A4A" w14:textId="78998780" w:rsidR="00782B02" w:rsidRDefault="00782B02" w:rsidP="00782B02">
                            <w:r>
                              <w:t>This form order is for an INITIAL evaluation of competence</w:t>
                            </w:r>
                            <w:ins w:id="52" w:author="Amanda Gugliano" w:date="2024-07-16T14:43:00Z">
                              <w:r>
                                <w:t xml:space="preserve">, sanity, </w:t>
                              </w:r>
                            </w:ins>
                            <w:ins w:id="53" w:author="Amanda Gugliano" w:date="2024-07-16T14:44:00Z">
                              <w:r>
                                <w:t xml:space="preserve">and/or other relevant </w:t>
                              </w:r>
                            </w:ins>
                            <w:ins w:id="54" w:author="Amanda Gugliano" w:date="2024-07-22T16:55:00Z">
                              <w:r w:rsidR="001435F6">
                                <w:t>issues</w:t>
                              </w:r>
                            </w:ins>
                            <w:r>
                              <w:t xml:space="preserve"> </w:t>
                            </w:r>
                            <w:ins w:id="55" w:author="Amanda Gugliano" w:date="2024-07-16T14:44:00Z">
                              <w:r>
                                <w:t xml:space="preserve">for the </w:t>
                              </w:r>
                            </w:ins>
                            <w:del w:id="56" w:author="Amanda Gugliano" w:date="2024-07-16T14:44:00Z">
                              <w:r w:rsidDel="00782B02">
                                <w:delText xml:space="preserve">(all </w:delText>
                              </w:r>
                            </w:del>
                            <w:r>
                              <w:t>alleged offense</w:t>
                            </w:r>
                            <w:del w:id="57" w:author="Amanda Gugliano" w:date="2024-07-16T14:44:00Z">
                              <w:r w:rsidDel="00782B02">
                                <w:delText>s</w:delText>
                              </w:r>
                            </w:del>
                            <w:r>
                              <w:t xml:space="preserve"> </w:t>
                            </w:r>
                            <w:ins w:id="58" w:author="Amanda Gugliano" w:date="2024-07-16T14:45:00Z">
                              <w:r>
                                <w:t>of</w:t>
                              </w:r>
                            </w:ins>
                            <w:del w:id="59" w:author="Amanda Gugliano" w:date="2024-07-16T14:44:00Z">
                              <w:r w:rsidDel="00782B02">
                                <w:delText>except</w:delText>
                              </w:r>
                            </w:del>
                            <w:r>
                              <w:t xml:space="preserve"> </w:t>
                            </w:r>
                            <w:ins w:id="60" w:author="Amanda Gugliano" w:date="2024-07-16T14:45:00Z">
                              <w:r>
                                <w:t xml:space="preserve">only </w:t>
                              </w:r>
                            </w:ins>
                            <w:r>
                              <w:t>Capital Murder</w:t>
                            </w:r>
                            <w:del w:id="61" w:author="Amanda Gugliano" w:date="2024-07-16T14:45:00Z">
                              <w:r w:rsidDel="00782B02">
                                <w:delText>)</w:delText>
                              </w:r>
                            </w:del>
                            <w:r>
                              <w:t xml:space="preserve"> to be completed by a DMH Certified Competency Evaluator, with the expense to be borne by the county treasury, </w:t>
                            </w:r>
                            <w:del w:id="62" w:author="Amanda Gugliano" w:date="2024-07-16T14:46:00Z">
                              <w:r w:rsidDel="00782B02">
                                <w:delText>not to exceed $2000</w:delText>
                              </w:r>
                            </w:del>
                            <w:ins w:id="63" w:author="Amanda Gugliano" w:date="2024-07-16T14:48:00Z">
                              <w:r>
                                <w:t>with no agreed-upon maximum cost limit</w:t>
                              </w:r>
                            </w:ins>
                            <w:r>
                              <w:t xml:space="preserve">. </w:t>
                            </w:r>
                            <w:del w:id="64" w:author="Amanda Gugliano" w:date="2024-07-29T08:41:00Z">
                              <w:r w:rsidDel="00E00AC3">
                                <w:delText xml:space="preserve"> </w:delText>
                              </w:r>
                            </w:del>
                            <w:r>
                              <w:t>If testimony is required, the hourly rate for testimony is to be negotiated by the county with the evaluator.</w:t>
                            </w:r>
                          </w:p>
                          <w:p w14:paraId="514E99D7" w14:textId="77777777" w:rsidR="00782B02" w:rsidRDefault="00782B02" w:rsidP="00782B02"/>
                          <w:p w14:paraId="4F70A898" w14:textId="77777777" w:rsidR="00782B02" w:rsidRDefault="00782B02" w:rsidP="00782B0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D272CA" id="_x0000_t202" coordsize="21600,21600" o:spt="202" path="m,l,21600r21600,l21600,xe">
                <v:stroke joinstyle="miter"/>
                <v:path gradientshapeok="t" o:connecttype="rect"/>
              </v:shapetype>
              <v:shape id="Text Box 2" o:spid="_x0000_s1026" type="#_x0000_t202" style="position:absolute;margin-left:-35.45pt;margin-top:10.75pt;width:543.75pt;height:8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">
                <v:path arrowok="t"/>
                <v:textbox>
                  <w:txbxContent>
                    <w:p w14:paraId="6E230A4A" w14:textId="78998780" w:rsidR="00782B02" w:rsidRDefault="00782B02" w:rsidP="00782B02">
                      <w:r>
                        <w:t>This form order is for an INITIAL evaluation of competence</w:t>
                      </w:r>
                      <w:ins w:id="63" w:author="Amanda Gugliano" w:date="2024-07-16T14:43:00Z">
                        <w:r>
                          <w:t xml:space="preserve">, sanity, </w:t>
                        </w:r>
                      </w:ins>
                      <w:ins w:id="64" w:author="Amanda Gugliano" w:date="2024-07-16T14:44:00Z">
                        <w:r>
                          <w:t xml:space="preserve">and/or other relevant </w:t>
                        </w:r>
                      </w:ins>
                      <w:ins w:id="65" w:author="Amanda Gugliano" w:date="2024-07-22T16:55:00Z">
                        <w:r w:rsidR="001435F6">
                          <w:t>issues</w:t>
                        </w:r>
                      </w:ins>
                      <w:r>
                        <w:t xml:space="preserve"> </w:t>
                      </w:r>
                      <w:ins w:id="66" w:author="Amanda Gugliano" w:date="2024-07-16T14:44:00Z">
                        <w:r>
                          <w:t xml:space="preserve">for the </w:t>
                        </w:r>
                      </w:ins>
                      <w:del w:id="67" w:author="Amanda Gugliano" w:date="2024-07-16T14:44:00Z">
                        <w:r w:rsidDel="00782B02">
                          <w:delText xml:space="preserve">(all </w:delText>
                        </w:r>
                      </w:del>
                      <w:r>
                        <w:t>alleged offense</w:t>
                      </w:r>
                      <w:del w:id="68" w:author="Amanda Gugliano" w:date="2024-07-16T14:44:00Z">
                        <w:r w:rsidDel="00782B02">
                          <w:delText>s</w:delText>
                        </w:r>
                      </w:del>
                      <w:r>
                        <w:t xml:space="preserve"> </w:t>
                      </w:r>
                      <w:ins w:id="69" w:author="Amanda Gugliano" w:date="2024-07-16T14:45:00Z">
                        <w:r>
                          <w:t>of</w:t>
                        </w:r>
                      </w:ins>
                      <w:del w:id="70" w:author="Amanda Gugliano" w:date="2024-07-16T14:44:00Z">
                        <w:r w:rsidDel="00782B02">
                          <w:delText>except</w:delText>
                        </w:r>
                      </w:del>
                      <w:r>
                        <w:t xml:space="preserve"> </w:t>
                      </w:r>
                      <w:ins w:id="71" w:author="Amanda Gugliano" w:date="2024-07-16T14:45:00Z">
                        <w:r>
                          <w:t xml:space="preserve">only </w:t>
                        </w:r>
                      </w:ins>
                      <w:r>
                        <w:t>Capital Murder</w:t>
                      </w:r>
                      <w:del w:id="72" w:author="Amanda Gugliano" w:date="2024-07-16T14:45:00Z">
                        <w:r w:rsidDel="00782B02">
                          <w:delText>)</w:delText>
                        </w:r>
                      </w:del>
                      <w:r>
                        <w:t xml:space="preserve"> to be completed by a DMH Certified Competency Evaluator, with the expense to be borne by the county treasury, </w:t>
                      </w:r>
                      <w:del w:id="73" w:author="Amanda Gugliano" w:date="2024-07-16T14:46:00Z">
                        <w:r w:rsidDel="00782B02">
                          <w:delText>not to exceed $2000</w:delText>
                        </w:r>
                      </w:del>
                      <w:ins w:id="74" w:author="Amanda Gugliano" w:date="2024-07-16T14:48:00Z">
                        <w:r>
                          <w:t>with no agreed-upon maximum cost limit</w:t>
                        </w:r>
                      </w:ins>
                      <w:r>
                        <w:t xml:space="preserve">. </w:t>
                      </w:r>
                      <w:del w:id="75" w:author="Amanda Gugliano" w:date="2024-07-29T08:41:00Z">
                        <w:r w:rsidDel="00E00AC3">
                          <w:delText xml:space="preserve"> </w:delText>
                        </w:r>
                      </w:del>
                      <w:r>
                        <w:t>If testimony is required, the hourly rate for testimony is to be negotiated by the county with the evaluator.</w:t>
                      </w:r>
                    </w:p>
                    <w:p w14:paraId="514E99D7" w14:textId="77777777" w:rsidR="00782B02" w:rsidRDefault="00782B02" w:rsidP="00782B02"/>
                    <w:p w14:paraId="4F70A898" w14:textId="77777777" w:rsidR="00782B02" w:rsidRDefault="00782B02" w:rsidP="00782B02">
                      <w:r>
                        <w:t xml:space="preserve">   </w:t>
                      </w:r>
                    </w:p>
                  </w:txbxContent>
                </v:textbox>
                <w10:wrap type="square"/>
              </v:shape>
            </w:pict>
          </mc:Fallback>
        </mc:AlternateContent>
      </w:r>
    </w:ins>
  </w:p>
  <w:p w14:paraId="5037DDA3" w14:textId="77777777" w:rsidR="00782B02" w:rsidRDefault="00782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D3213"/>
    <w:multiLevelType w:val="hybridMultilevel"/>
    <w:tmpl w:val="312A76E2"/>
    <w:lvl w:ilvl="0" w:tplc="18A01620">
      <w:start w:val="1"/>
      <w:numFmt w:val="decimal"/>
      <w:lvlText w:val="(%1)"/>
      <w:lvlJc w:val="left"/>
      <w:pPr>
        <w:ind w:left="645" w:hanging="405"/>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Gugliano">
    <w15:presenceInfo w15:providerId="AD" w15:userId="S::agugliano@msh.ms.gov::da2a16a1-a2bc-4eca-bf2e-fbb080c29382"/>
  </w15:person>
  <w15:person w15:author="Cynthia Miller">
    <w15:presenceInfo w15:providerId="AD" w15:userId="S::cmiller@msh.ms.gov::c852a390-308a-446c-8e8e-02daccb8414f"/>
  </w15:person>
  <w15:person w15:author="Alicia Dugan">
    <w15:presenceInfo w15:providerId="AD" w15:userId="S::adugan@msh.ms.gov::e1c51302-dc4f-444c-9ba4-93342c1e5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73"/>
    <w:rsid w:val="00054F84"/>
    <w:rsid w:val="00057766"/>
    <w:rsid w:val="000847C5"/>
    <w:rsid w:val="00091EC8"/>
    <w:rsid w:val="000C4073"/>
    <w:rsid w:val="00110F57"/>
    <w:rsid w:val="00125EAB"/>
    <w:rsid w:val="001435F6"/>
    <w:rsid w:val="0015741E"/>
    <w:rsid w:val="001746C5"/>
    <w:rsid w:val="0025710B"/>
    <w:rsid w:val="002635F7"/>
    <w:rsid w:val="00293313"/>
    <w:rsid w:val="00397C69"/>
    <w:rsid w:val="00451330"/>
    <w:rsid w:val="00470ADC"/>
    <w:rsid w:val="004B3DF5"/>
    <w:rsid w:val="004E2B55"/>
    <w:rsid w:val="005C05F5"/>
    <w:rsid w:val="006336DE"/>
    <w:rsid w:val="00782B02"/>
    <w:rsid w:val="0084022E"/>
    <w:rsid w:val="008B127A"/>
    <w:rsid w:val="008E6DC2"/>
    <w:rsid w:val="008F2E89"/>
    <w:rsid w:val="009334D8"/>
    <w:rsid w:val="009D0BF3"/>
    <w:rsid w:val="009D3097"/>
    <w:rsid w:val="00A037D8"/>
    <w:rsid w:val="00B0518A"/>
    <w:rsid w:val="00B55232"/>
    <w:rsid w:val="00BE1721"/>
    <w:rsid w:val="00C45A70"/>
    <w:rsid w:val="00D04993"/>
    <w:rsid w:val="00DB1E9D"/>
    <w:rsid w:val="00E00AC3"/>
    <w:rsid w:val="00EA327D"/>
    <w:rsid w:val="00EA4580"/>
    <w:rsid w:val="00ED0B5C"/>
    <w:rsid w:val="00F124FE"/>
    <w:rsid w:val="00F57150"/>
    <w:rsid w:val="00FF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7725A"/>
  <w15:docId w15:val="{2212AA57-DBB9-43A5-8009-184F2746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C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2B02"/>
    <w:rPr>
      <w:sz w:val="24"/>
      <w:szCs w:val="24"/>
    </w:rPr>
  </w:style>
  <w:style w:type="paragraph" w:styleId="Header">
    <w:name w:val="header"/>
    <w:basedOn w:val="Normal"/>
    <w:link w:val="HeaderChar"/>
    <w:uiPriority w:val="99"/>
    <w:unhideWhenUsed/>
    <w:rsid w:val="00782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B02"/>
    <w:rPr>
      <w:sz w:val="24"/>
      <w:szCs w:val="24"/>
    </w:rPr>
  </w:style>
  <w:style w:type="paragraph" w:styleId="Footer">
    <w:name w:val="footer"/>
    <w:basedOn w:val="Normal"/>
    <w:link w:val="FooterChar"/>
    <w:uiPriority w:val="99"/>
    <w:unhideWhenUsed/>
    <w:rsid w:val="00782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B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MSH</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Sullivan</dc:creator>
  <cp:keywords/>
  <dc:description/>
  <cp:lastModifiedBy>Cynthia Miller</cp:lastModifiedBy>
  <cp:revision>3</cp:revision>
  <dcterms:created xsi:type="dcterms:W3CDTF">2025-04-22T20:05:00Z</dcterms:created>
  <dcterms:modified xsi:type="dcterms:W3CDTF">2025-04-22T20:08:00Z</dcterms:modified>
</cp:coreProperties>
</file>